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del w:id="0" w:author="顺治康熙" w:date="2023-12-27T16:12:15Z">
        <w:r>
          <w:rPr>
            <w:rFonts w:hint="eastAsia" w:ascii="黑体" w:hAnsi="宋体" w:eastAsia="黑体"/>
            <w:sz w:val="32"/>
            <w:szCs w:val="32"/>
          </w:rPr>
          <w:delText xml:space="preserve">  </w:delText>
        </w:r>
      </w:del>
      <w:bookmarkStart w:id="0" w:name="_GoBack"/>
      <w:bookmarkEnd w:id="0"/>
    </w:p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行政处罚类一般程序流程图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1" name="矩形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46" o:spid="_x0000_s1026" o:spt="1" style="position:absolute;left:0pt;margin-left:153pt;margin-top:1.2pt;height:24.3pt;width:135pt;z-index:251659264;mso-width-relative:page;mso-height-relative:page;" fillcolor="#FFFFFF" filled="t" stroked="t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XT6b51gAAAAgBAAAPAAAAAAAAAAEAIAAA&#10;ACIAAABkcnMvZG93bnJldi54bWxQSwECFAAUAAAACACHTuJAvcYO0Q4CAAA5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0" cy="171450"/>
                <wp:effectExtent l="38100" t="0" r="38100" b="0"/>
                <wp:wrapNone/>
                <wp:docPr id="2" name="直线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7" o:spid="_x0000_s1026" o:spt="20" style="position:absolute;left:0pt;flip:x;margin-left:221.25pt;margin-top:9.9pt;height:13.5pt;width:0pt;z-index:251660288;mso-width-relative:page;mso-height-relative:page;" filled="f" stroked="t" coordsize="21600,21600" o:gfxdata="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Ad+Ho2AAAAAkBAAAPAAAAAAAAAAEAIAAAACIAAABkcnMvZG93bnJldi54bWxQ&#10;SwECFAAUAAAACACHTuJAppQSWfcBAADqAwAADgAAAAAAAAABACAAAAAnAQAAZHJzL2Uyb0RvYy54&#10;bWxQSwUGAAAAAAYABgBZAQAAk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3" name="矩形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48" o:spid="_x0000_s1026" o:spt="1" style="position:absolute;left:0pt;margin-left:113.15pt;margin-top:7.8pt;height:23.4pt;width:202.6pt;z-index:251661312;mso-width-relative:page;mso-height-relative:page;" fillcolor="#FFFFFF" filled="t" stroked="t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xdOkP1wAAAAkBAAAPAAAAAAAAAAEA&#10;IAAAACIAAABkcnMvZG93bnJldi54bWxQSwECFAAUAAAACACHTuJAO4bnBhACAAA5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52" name="矩形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×××（行政机关）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97" o:spid="_x0000_s1026" o:spt="1" style="position:absolute;left:0pt;margin-left:110.25pt;margin-top:13.5pt;height:29.1pt;width:214.8pt;z-index:251711488;mso-width-relative:page;mso-height-relative:page;" fillcolor="#FFFFFF" filled="t" stroked="t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Ig9IzXAAAACQEAAA8AAAAAAAAAAQAg&#10;AAAAIgAAAGRycy9kb3ducmV2LnhtbFBLAQIUABQAAAAIAIdO4kAOyLHX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×××（行政机关）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0" cy="171450"/>
                <wp:effectExtent l="38100" t="0" r="38100" b="0"/>
                <wp:wrapNone/>
                <wp:docPr id="4" name="直线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49" o:spid="_x0000_s1026" o:spt="20" style="position:absolute;left:0pt;margin-left:221.25pt;margin-top:0pt;height:13.5pt;width:0pt;z-index:251662336;mso-width-relative:page;mso-height-relative:page;" filled="f" stroked="t" coordsize="21600,21600" o:gfxdata="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ZgHBH1gAAAAcBAAAPAAAAAAAAAAEAIAAAACIAAABkcnMvZG93bnJldi54bWxQSwECFAAUAAAA&#10;CACHTuJABwG9PPABAADgAwAADgAAAAAAAAABACAAAAAlAQAAZHJzL2Uyb0RvYy54bWxQSwUGAAAA&#10;AAYABgBZAQAAh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0" cy="982980"/>
                <wp:effectExtent l="38100" t="0" r="38100" b="7620"/>
                <wp:wrapNone/>
                <wp:docPr id="7" name="直线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2" o:spid="_x0000_s1026" o:spt="20" style="position:absolute;left:0pt;margin-left:388.05pt;margin-top:0pt;height:77.4pt;width:0pt;z-index:251665408;mso-width-relative:page;mso-height-relative:page;" filled="f" stroked="t" coordsize="21600,21600" o:gfxdata="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gUvDDXAAAACAEAAA8AAAAAAAAAAQAgAAAAIgAAAGRycy9kb3ducmV2LnhtbFBLAQIUABQAAAAI&#10;AIdO4kDTOMx07gEAAOADAAAOAAAAAAAAAAEAIAAAACY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4445" r="0" b="5080"/>
                <wp:wrapNone/>
                <wp:docPr id="54" name="直线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9" o:spid="_x0000_s1026" o:spt="20" style="position:absolute;left:0pt;margin-left:325.05pt;margin-top:0pt;height:0pt;width:63pt;z-index:251713536;mso-width-relative:page;mso-height-relative:page;" filled="f" stroked="t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P25Yc0gAAAAUB&#10;AAAPAAAAAAAAAAEAIAAAACIAAABkcnMvZG93bnJldi54bWxQSwECFAAUAAAACACHTuJAZvXH/egB&#10;AADdAwAADgAAAAAAAAABACAAAAAh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0" cy="622935"/>
                <wp:effectExtent l="38100" t="0" r="38100" b="5715"/>
                <wp:wrapNone/>
                <wp:docPr id="6" name="直线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1" o:spid="_x0000_s1026" o:spt="20" style="position:absolute;left:0pt;margin-left:52.5pt;margin-top:0pt;height:49.05pt;width:0pt;z-index:251664384;mso-width-relative:page;mso-height-relative:page;" filled="f" stroked="t" coordsize="21600,21600" o:gfxdata="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WUwT&#10;jdYAAAAHAQAADwAAAAAAAAABACAAAAAiAAAAZHJzL2Rvd25yZXYueG1sUEsBAhQAFAAAAAgAh07i&#10;QBC24DjrAQAA4AMAAA4AAAAAAAAAAQAgAAAAJQ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5080" r="0" b="4445"/>
                <wp:wrapNone/>
                <wp:docPr id="53" name="直线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8" o:spid="_x0000_s1026" o:spt="20" style="position:absolute;left:0pt;margin-left:52.5pt;margin-top:0pt;height:0pt;width:57.75pt;z-index:251712512;mso-width-relative:page;mso-height-relative:page;" filled="f" stroked="t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0i88fTAAAA&#10;BQEAAA8AAAAAAAAAAQAgAAAAIgAAAGRycy9kb3ducmV2LnhtbFBLAQIUABQAAAAIAIdO4kCD5yTw&#10;6QEAAN0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0" cy="251460"/>
                <wp:effectExtent l="38100" t="0" r="38100" b="15240"/>
                <wp:wrapNone/>
                <wp:docPr id="5" name="直线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0" o:spid="_x0000_s1026" o:spt="20" style="position:absolute;left:0pt;margin-left:221.25pt;margin-top:11.4pt;height:19.8pt;width:0pt;z-index:251663360;mso-width-relative:page;mso-height-relative:page;" filled="f" stroked="t" coordsize="21600,21600" o:gfxdata="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o9R2LYAAAACQEAAA8AAAAAAAAAAQAgAAAAIgAAAGRycy9kb3ducmV2LnhtbFBLAQIUABQAAAAI&#10;AIdO4kAa5J6Q7QEAAOA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b/>
          <w:sz w:val="20"/>
          <w:lang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9" name="矩形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×××（承办机构）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54" o:spid="_x0000_s1026" o:spt="1" style="position:absolute;left:0pt;margin-left:110.25pt;margin-top:0pt;height:24.9pt;width:249pt;z-index:251667456;mso-width-relative:page;mso-height-relative:page;" fillcolor="#FFFFFF" filled="t" stroked="t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MFO99UAAAAHAQAADwAAAAAAAAABACAAAAAiAAAAZHJz&#10;L2Rvd25yZXYueG1sUEsBAhQAFAAAAAgAh07iQAyzfnEHAgAAOQQAAA4AAAAAAAAAAQAgAAAAJ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×××（承办机构）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  <w:lang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226695"/>
                <wp:effectExtent l="38100" t="0" r="38100" b="1905"/>
                <wp:wrapNone/>
                <wp:docPr id="11" name="直线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6" o:spid="_x0000_s1026" o:spt="20" style="position:absolute;left:0pt;margin-left:221.25pt;margin-top:9.3pt;height:17.85pt;width:0pt;z-index:251669504;mso-width-relative:page;mso-height-relative:page;" filled="f" stroked="t" coordsize="21600,21600" o:gfxdata="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Nq+yXYAAAACQEAAA8AAAAAAAAAAQAgAAAAIgAAAGRycy9kb3ducmV2LnhtbFBLAQIUABQAAAAI&#10;AIdO4kCyWXkK7QEAAOE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0"/>
          <w:lang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8" name="矩形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53" o:spid="_x0000_s1026" o:spt="1" style="position:absolute;left:0pt;margin-left:18pt;margin-top:2.25pt;height:24.9pt;width:67.5pt;z-index:251666432;mso-width-relative:page;mso-height-relative:page;" fillcolor="#FFFFFF" filled="t" stroked="t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E8wTGtUAAAAHAQAADwAAAAAAAAABACAAAAAi&#10;AAAAZHJzL2Rvd25yZXYueG1sUEsBAhQAFAAAAAgAh07iQGZxVxMNAgAAOAQAAA4AAAAAAAAAAQAg&#10;AAAAJA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  <w:lang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12" name="矩形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×××（承办机构）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57" o:spid="_x0000_s1026" o:spt="1" style="position:absolute;left:0pt;margin-left:110.25pt;margin-top:11.55pt;height:23.4pt;width:215.25pt;z-index:251670528;mso-width-relative:page;mso-height-relative:page;" fillcolor="#FFFFFF" filled="t" stroked="t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D7uCy1wAAAAkBAAAPAAAAAAAAAAEA&#10;IAAAACIAAABkcnMvZG93bnJldi54bWxQSwECFAAUAAAACACHTuJA6/+0SBACAAA6BAAADgAAAAAA&#10;AAABACAAAAAm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×××（承办机构）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  <w:lang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10" name="矩形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55" o:spid="_x0000_s1026" o:spt="1" style="position:absolute;left:0pt;margin-left:359.25pt;margin-top:0pt;height:24.9pt;width:78.6pt;z-index:251668480;mso-width-relative:page;mso-height-relative:page;" fillcolor="#FFFFFF" filled="t" stroked="t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dB4dX1gAAAAcBAAAPAAAAAAAAAAEAIAAA&#10;ACIAAABkcnMvZG93bnJldi54bWxQSwECFAAUAAAACACHTuJAoz8rSQ4CAAA5BAAADgAAAAAAAAAB&#10;ACAAAAAl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30" name="任意多边形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575" o:spid="_x0000_s1026" o:spt="100" style="position:absolute;left:0pt;margin-left:325.5pt;margin-top:7.8pt;height:7.8pt;width:31.8pt;z-index:251688960;mso-width-relative:page;mso-height-relative:page;" filled="f" stroked="t" coordsize="991,1" o:gfxdata="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VdPL8dcAAAAJAQAADwAAAAAAAAABACAAAAAiAAAA&#10;ZHJzL2Rvd25yZXYueG1sUEsBAhQAFAAAAAgAh07iQOtMnIZBAgAAngQAAA4AAAAAAAAAAQAgAAAA&#10;JgEAAGRycy9lMm9Eb2MueG1sUEsFBgAAAAAGAAYAWQEAANkFAAAAAA==&#10;" path="m0,0l991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0" cy="179070"/>
                <wp:effectExtent l="38100" t="0" r="38100" b="11430"/>
                <wp:wrapNone/>
                <wp:docPr id="13" name="直线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8" o:spid="_x0000_s1026" o:spt="20" style="position:absolute;left:0pt;margin-left:221.25pt;margin-top:3.75pt;height:14.1pt;width:0pt;z-index:251671552;mso-width-relative:page;mso-height-relative:page;" filled="f" stroked="t" coordsize="21600,21600" o:gfxdata="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fONcjYAAAACAEAAA8AAAAAAAAAAQAgAAAAIgAAAGRycy9kb3ducmV2LnhtbFBLAQIUABQA&#10;AAAIAIdO4kBa1rCz8AEAAOE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24" name="矩形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×××（承办机构）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69" o:spid="_x0000_s1026" o:spt="1" style="position:absolute;left:0pt;margin-left:34.6pt;margin-top:2.25pt;height:23.4pt;width:413.55pt;z-index:251682816;mso-width-relative:page;mso-height-relative:page;" fillcolor="#FFFFFF" filled="t" stroked="t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Cg9L9YAAAAHAQAADwAAAAAAAAABACAA&#10;AAAiAAAAZHJzL2Rvd25yZXYueG1sUEsBAhQAFAAAAAgAh07iQEk3HOgPAgAAOg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×××（承办机构）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0" cy="249555"/>
                <wp:effectExtent l="38100" t="0" r="38100" b="17145"/>
                <wp:wrapNone/>
                <wp:docPr id="15" name="直线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0" o:spid="_x0000_s1026" o:spt="20" style="position:absolute;left:0pt;margin-left:221.25pt;margin-top:8.8pt;height:19.65pt;width:0pt;z-index:251673600;mso-width-relative:page;mso-height-relative:page;" filled="f" stroked="t" coordsize="21600,21600" o:gfxdata="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rDtHrZAAAACQEAAA8AAAAAAAAAAQAgAAAAIgAAAGRycy9kb3ducmV2LnhtbFBLAQIUABQAAAAI&#10;AIdO4kBkmmne7AEAAOE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0" cy="297180"/>
                <wp:effectExtent l="38100" t="0" r="38100" b="7620"/>
                <wp:wrapNone/>
                <wp:docPr id="14" name="直线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59" o:spid="_x0000_s1026" o:spt="20" style="position:absolute;left:0pt;margin-left:66.6pt;margin-top:10.05pt;height:23.4pt;width:0pt;z-index:251672576;mso-width-relative:page;mso-height-relative:page;" filled="f" stroked="t" coordsize="21600,21600" o:gfxdata="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cs4oO2AAAAAkBAAAPAAAAAAAAAAEAIAAAACIAAABkcnMvZG93bnJldi54bWxQSwECFAAU&#10;AAAACACHTuJAMcEXJPEBAADh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7"/>
        <w:tblpPr w:leftFromText="180" w:rightFromText="180" w:vertAnchor="text" w:horzAnchor="page" w:tblpX="7630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重大行政处罚</w:t>
            </w:r>
          </w:p>
        </w:tc>
      </w:tr>
    </w:tbl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25" name="矩形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70" o:spid="_x0000_s1026" o:spt="1" style="position:absolute;left:0pt;margin-left:126pt;margin-top:12.85pt;height:38pt;width:152.25pt;z-index:251683840;mso-width-relative:page;mso-height-relative:page;" fillcolor="#FFFFFF" filled="t" stroked="t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Nbx461wAAAAoBAAAPAAAAAAAAAAEAIAAA&#10;ACIAAABkcnMvZG93bnJldi54bWxQSwECFAAUAAAACACHTuJADjxI8Q0CAAA6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16" name="任意多边形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561" o:spid="_x0000_s1026" o:spt="100" style="position:absolute;left:0pt;flip:y;margin-left:279.4pt;margin-top:7.35pt;height:8.2pt;width:100.55pt;z-index:251674624;mso-width-relative:page;mso-height-relative:page;" filled="f" stroked="t" coordsize="990,1" o:gfxdata="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1LTdX2AAAAAkBAAAPAAAAAAAA&#10;AAEAIAAAACIAAABkcnMvZG93bnJldi54bWxQSwECFAAUAAAACACHTuJAshFl+ksCAACqBAAADgAA&#10;AAAAAAABACAAAAAnAQAAZHJzL2Uyb0RvYy54bWxQSwUGAAAAAAYABgBZAQAA5AUAAAAA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26" name="矩形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71" o:spid="_x0000_s1026" o:spt="1" style="position:absolute;left:0pt;margin-left:379.95pt;margin-top:1pt;height:23.1pt;width:89.75pt;z-index:251684864;mso-width-relative:page;mso-height-relative:page;" fillcolor="#FFFFFF" filled="t" stroked="t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PgzpQ7XAAAACAEAAA8AAAAAAAAAAQAg&#10;AAAAIgAAAGRycy9kb3ducmV2LnhtbFBLAQIUABQAAAAIAIdO4kC01MuL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19" name="矩形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64" o:spid="_x0000_s1026" o:spt="1" style="position:absolute;left:0pt;margin-left:18pt;margin-top:0.85pt;height:21.9pt;width:83.35pt;z-index:251677696;mso-width-relative:page;mso-height-relative:page;" fillcolor="#FFFFFF" filled="t" stroked="t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f8jQTWAAAABwEAAA8AAAAAAAAAAQAg&#10;AAAAIgAAAGRycy9kb3ducmV2LnhtbFBLAQIUABQAAAAIAIdO4kDL/57dEAIAADoEAAAOAAAAAAAA&#10;AAEAIAAAACU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0" cy="186690"/>
                <wp:effectExtent l="38100" t="0" r="38100" b="3810"/>
                <wp:wrapNone/>
                <wp:docPr id="29" name="直线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4" o:spid="_x0000_s1026" o:spt="20" style="position:absolute;left:0pt;margin-left:432pt;margin-top:8.7pt;height:14.7pt;width:0pt;z-index:251687936;mso-width-relative:page;mso-height-relative:page;" filled="f" stroked="t" coordsize="21600,21600" o:gfxdata="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1epUfYAAAACQEAAA8AAAAAAAAAAQAgAAAAIgAAAGRycy9kb3ducmV2LnhtbFBLAQIUABQA&#10;AAAIAIdO4kCtI2nd8AEAAOE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0" cy="191135"/>
                <wp:effectExtent l="38100" t="0" r="38100" b="18415"/>
                <wp:wrapNone/>
                <wp:docPr id="28" name="直线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3" o:spid="_x0000_s1026" o:spt="20" style="position:absolute;left:0pt;margin-left:388.05pt;margin-top:8.35pt;height:15.05pt;width:0pt;z-index:251686912;mso-width-relative:page;mso-height-relative:page;" filled="f" stroked="t" coordsize="21600,21600" o:gfxdata="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IpidHYAAAACQEAAA8AAAAAAAAAAQAgAAAAIgAAAGRycy9kb3ducmV2LnhtbFBLAQIUABQAAAAI&#10;AIdO4kD3nL6K7QEAAOE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0" cy="2170430"/>
                <wp:effectExtent l="4445" t="0" r="14605" b="1270"/>
                <wp:wrapNone/>
                <wp:docPr id="58" name="直线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3" o:spid="_x0000_s1026" o:spt="20" style="position:absolute;left:0pt;margin-left:42pt;margin-top:8.5pt;height:170.9pt;width:0pt;z-index:251717632;mso-width-relative:page;mso-height-relative:page;" filled="f" stroked="t" coordsize="21600,21600" o:gfxdata="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KIhubV&#10;AAAACAEAAA8AAAAAAAAAAQAgAAAAIgAAAGRycy9kb3ducmV2LnhtbFBLAQIUABQAAAAIAIdO4kDJ&#10;1R8b6gEAAN4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23" name="矩形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68" o:spid="_x0000_s1026" o:spt="1" style="position:absolute;left:0pt;margin-left:402.2pt;margin-top:7.8pt;height:23.4pt;width:67.5pt;z-index:251681792;mso-width-relative:page;mso-height-relative:page;" fillcolor="#FFFFFF" filled="t" stroked="t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C5UHvXAAAACQEAAA8AAAAAAAAAAQAg&#10;AAAAIgAAAGRycy9kb3ducmV2LnhtbFBLAQIUABQAAAAIAIdO4kAZThR1DwIAADk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22" name="矩形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67" o:spid="_x0000_s1026" o:spt="1" style="position:absolute;left:0pt;margin-left:323.65pt;margin-top:7.8pt;height:23.4pt;width:72.35pt;z-index:251680768;mso-width-relative:page;mso-height-relative:page;" fillcolor="#FFFFFF" filled="t" stroked="t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AsuOUNcAAAAJAQAADwAAAAAAAAABACAA&#10;AAAiAAAAZHJzL2Rvd25yZXYueG1sUEsBAhQAFAAAAAgAh07iQMaB6pYOAgAAOQ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0" cy="198120"/>
                <wp:effectExtent l="38100" t="0" r="38100" b="11430"/>
                <wp:wrapNone/>
                <wp:docPr id="18" name="直线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3" o:spid="_x0000_s1026" o:spt="20" style="position:absolute;left:0pt;margin-left:254.35pt;margin-top:4.05pt;height:15.6pt;width:0pt;z-index:251676672;mso-width-relative:page;mso-height-relative:page;" filled="f" stroked="t" coordsize="21600,21600" o:gfxdata="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Yq84VtcAAAAIAQAADwAAAAAAAAABACAAAAAiAAAAZHJzL2Rvd25yZXYueG1sUEsBAhQAFAAA&#10;AAgAh07iQI9WUHTwAQAA4Q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0" cy="198120"/>
                <wp:effectExtent l="38100" t="0" r="38100" b="11430"/>
                <wp:wrapNone/>
                <wp:docPr id="17" name="直线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62" o:spid="_x0000_s1026" o:spt="20" style="position:absolute;left:0pt;margin-left:153pt;margin-top:3.85pt;height:15.6pt;width:0pt;z-index:251675648;mso-width-relative:page;mso-height-relative:page;" filled="f" stroked="t" coordsize="21600,21600" o:gfxdata="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5uUn9cAAAAIAQAADwAAAAAAAAABACAAAAAiAAAAZHJzL2Rvd25yZXYueG1sUEsBAhQAFAAA&#10;AAgAh07iQEPGasrwAQAA4Q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21" name="矩形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66" o:spid="_x0000_s1026" o:spt="1" style="position:absolute;left:0pt;margin-left:204.75pt;margin-top:4.05pt;height:23.4pt;width:94.5pt;z-index:251679744;mso-width-relative:page;mso-height-relative:page;" fillcolor="#FFFFFF" filled="t" stroked="t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HgvT59YAAAAIAQAADwAAAAAAAAABACAA&#10;AAAiAAAAZHJzL2Rvd25yZXYueG1sUEsBAhQAFAAAAAgAh07iQIQneu8PAgAAOg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20" name="矩形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65" o:spid="_x0000_s1026" o:spt="1" style="position:absolute;left:0pt;margin-left:101.35pt;margin-top:4.05pt;height:23.4pt;width:89.25pt;z-index:251678720;mso-width-relative:page;mso-height-relative:page;" fillcolor="#FFFFFF" filled="t" stroked="t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P08nLXAAAACAEAAA8AAAAAAAAAAQAg&#10;AAAAIgAAAGRycy9kb3ducmV2LnhtbFBLAQIUABQAAAAIAIdO4kBRXjlzDwIAADoEAAAOAAAAAAAA&#10;AAEAIAAAACY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37" name="矩形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82" o:spid="_x0000_s1026" o:spt="1" style="position:absolute;left:0pt;margin-left:382.65pt;margin-top:9.75pt;height:21.45pt;width:87.05pt;z-index:251696128;mso-width-relative:page;mso-height-relative:page;" fillcolor="#FFFFFF" filled="t" stroked="t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2hvs72AAAAAkBAAAPAAAAAAAAAAEAIAAA&#10;ACIAAABkcnMvZG93bnJldi54bWxQSwECFAAUAAAACACHTuJAnV3BbAwCAAA6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55" name="直线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00" o:spid="_x0000_s1026" o:spt="20" style="position:absolute;left:0pt;margin-left:378pt;margin-top:0pt;height:46.8pt;width:0pt;z-index:251714560;mso-width-relative:page;mso-height-relative:page;" filled="f" stroked="t" coordsize="21600,21600" o:gfxdata="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Mlg93VAAAA&#10;BwEAAA8AAAAAAAAAAQAgAAAAIgAAAGRycy9kb3ducmV2LnhtbFBLAQIUABQAAAAIAIdO4kBwGLse&#10;5wEAAN0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23825"/>
                <wp:effectExtent l="38100" t="0" r="38100" b="9525"/>
                <wp:wrapNone/>
                <wp:docPr id="41" name="直线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6" o:spid="_x0000_s1026" o:spt="20" style="position:absolute;left:0pt;margin-left:432pt;margin-top:0pt;height:9.75pt;width:0pt;z-index:251700224;mso-width-relative:page;mso-height-relative:page;" filled="f" stroked="t" coordsize="21600,21600" o:gfxdata="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Wr2/tNcAAAAHAQAADwAAAAAAAAABACAAAAAiAAAAZHJzL2Rvd25yZXYueG1sUEsBAhQAFAAAAAgA&#10;h07iQO0bzdrtAQAA4Q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0" cy="255270"/>
                <wp:effectExtent l="38100" t="0" r="38100" b="11430"/>
                <wp:wrapNone/>
                <wp:docPr id="40" name="直线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5" o:spid="_x0000_s1026" o:spt="20" style="position:absolute;left:0pt;margin-left:142.2pt;margin-top:2.15pt;height:20.1pt;width:0pt;z-index:251699200;mso-width-relative:page;mso-height-relative:page;" filled="f" stroked="t" coordsize="21600,21600" o:gfxdata="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Idqp9cAAAAIAQAADwAAAAAAAAABACAAAAAiAAAAZHJzL2Rvd25yZXYueG1sUEsBAhQAFAAA&#10;AAgAh07iQAI9cxPwAQAA4Q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0" cy="234950"/>
                <wp:effectExtent l="38100" t="0" r="38100" b="12700"/>
                <wp:wrapNone/>
                <wp:docPr id="39" name="直线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4" o:spid="_x0000_s1026" o:spt="20" style="position:absolute;left:0pt;margin-left:267.75pt;margin-top:0.4pt;height:18.5pt;width:0pt;z-index:251698176;mso-width-relative:page;mso-height-relative:page;" filled="f" stroked="t" coordsize="21600,21600" o:gfxdata="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CPHgENYAAAAHAQAADwAAAAAAAAABACAAAAAiAAAAZHJzL2Rvd25yZXYueG1sUEsBAhQAFAAA&#10;AAgAh07iQANRIInxAQAA4QMAAA4AAAAAAAAAAQAgAAAAJ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42" name="直线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7" o:spid="_x0000_s1026" o:spt="20" style="position:absolute;left:0pt;margin-left:432pt;margin-top:0pt;height:15.6pt;width:0pt;z-index:251701248;mso-width-relative:page;mso-height-relative:page;" filled="f" stroked="t" coordsize="21600,21600" o:gfxdata="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3uGeh9YAAAAHAQAADwAAAAAAAAABACAAAAAiAAAAZHJzL2Rvd25yZXYueG1sUEsBAhQAFAAA&#10;AAgAh07iQDL83RXxAQAA4QMAAA4AAAAAAAAAAQAgAAAAJQ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27" name="矩形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72" o:spid="_x0000_s1026" o:spt="1" style="position:absolute;left:0pt;margin-left:184.1pt;margin-top:6.65pt;height:26.9pt;width:178.15pt;z-index:251685888;mso-width-relative:page;mso-height-relative:page;" fillcolor="#FFFFFF" filled="t" stroked="t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UH3hf2AAAAAkBAAAPAAAAAAAAAAEA&#10;IAAAACIAAABkcnMvZG93bnJldi54bWxQSwECFAAUAAAACACHTuJA9yhrwA8CAAA6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35" name="矩形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80" o:spid="_x0000_s1026" o:spt="1" style="position:absolute;left:0pt;margin-left:66.6pt;margin-top:6.5pt;height:27.45pt;width:99.75pt;z-index:251694080;mso-width-relative:page;mso-height-relative:page;" fillcolor="#FFFFFF" filled="t" stroked="t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B3ljS1gAAAAkBAAAPAAAAAAAAAAEAIAAAACIA&#10;AABkcnMvZG93bnJldi54bWxQSwECFAAUAAAACACHTuJAc239DAsCAAA6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56" name="任意多边形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601" o:spid="_x0000_s1026" o:spt="100" style="position:absolute;left:0pt;margin-left:362.25pt;margin-top:10.15pt;height:10.15pt;width:21.2pt;z-index:251715584;mso-width-relative:page;mso-height-relative:page;" filled="f" stroked="t" coordsize="765,1" o:gfxdata="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Yt8GXYAAAACQEAAA8AAAAAAAAAAQAg&#10;AAAAIgAAAGRycy9kb3ducmV2LnhtbFBLAQIUABQAAAAIAIdO4kDF3tnPRwIAAJ8EAAAOAAAAAAAA&#10;AAEAIAAAACcBAABkcnMvZTJvRG9jLnhtbFBLBQYAAAAABgAGAFkBAADgBQAAAAA=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38" name="矩形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83" o:spid="_x0000_s1026" o:spt="1" style="position:absolute;left:0pt;margin-left:383.45pt;margin-top:0pt;height:27.6pt;width:86.25pt;z-index:251697152;mso-width-relative:page;mso-height-relative:page;" fillcolor="#FFFFFF" filled="t" stroked="t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+Bu/n9YAAAAHAQAADwAAAAAAAAABACAA&#10;AAAiAAAAZHJzL2Rvd25yZXYueG1sUEsBAhQAFAAAAAgAh07iQIJUJ8gPAgAAOgQAAA4AAAAAAAAA&#10;AQAgAAAAJQ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45" name="任意多边形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590" o:spid="_x0000_s1026" o:spt="100" style="position:absolute;left:0pt;margin-left:362.25pt;margin-top:0pt;height:10.15pt;width:15.75pt;z-index:251704320;mso-width-relative:page;mso-height-relative:page;" filled="f" stroked="t" coordsize="765,1" o:gfxdata="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za087WAAAABwEAAA8AAAAAAAAAAQAgAAAAIgAA&#10;AGRycy9kb3ducmV2LnhtbFBLAQIUABQAAAAIAIdO4kDcnhN0QwIAAJ8EAAAOAAAAAAAAAAEAIAAA&#10;ACUBAABkcnMvZTJvRG9jLnhtbFBLBQYAAAAABgAGAFkBAADaBQAAAAA=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57" name="任意多边形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602" o:spid="_x0000_s1026" o:spt="100" style="position:absolute;left:0pt;margin-left:166.35pt;margin-top:5.1pt;height:10.5pt;width:18.55pt;z-index:251716608;mso-width-relative:page;mso-height-relative:page;" filled="f" stroked="t" coordsize="990,1" o:gfxdata="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SHhMdMAAAAJAQAADwAAAAAAAAABACAAAAAiAAAA&#10;ZHJzL2Rvd25yZXYueG1sUEsBAhQAFAAAAAgAh07iQDT9vqJFAgAAnwQAAA4AAAAAAAAAAQAgAAAA&#10;IgEAAGRycy9lMm9Eb2MueG1sUEsFBgAAAAAGAAYAWQEAANkFAAAAAA=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0" cy="152400"/>
                <wp:effectExtent l="38100" t="0" r="38100" b="0"/>
                <wp:wrapNone/>
                <wp:docPr id="43" name="直线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8" o:spid="_x0000_s1026" o:spt="20" style="position:absolute;left:0pt;margin-left:267.75pt;margin-top:2.75pt;height:12pt;width:0pt;z-index:251702272;mso-width-relative:page;mso-height-relative:page;" filled="f" stroked="t" coordsize="21600,21600" o:gfxdata="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Gg4pXXAAAACAEAAA8AAAAAAAAAAQAgAAAAIgAAAGRycy9kb3ducmV2LnhtbFBLAQIUABQA&#10;AAAIAIdO4kBflt+k8QEAAOE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36" name="矩形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81" o:spid="_x0000_s1026" o:spt="1" style="position:absolute;left:0pt;margin-left:61.45pt;margin-top:0pt;height:23.4pt;width:408.25pt;z-index:251695104;mso-width-relative:page;mso-height-relative:page;" fillcolor="#FFFFFF" filled="t" stroked="t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XD9HC1QAAAAcBAAAPAAAAAAAAAAEAIAAA&#10;ACIAAABkcnMvZG93bnJldi54bWxQSwECFAAUAAAACACHTuJAN2JDIw8CAAA6BAAADgAAAAAAAAAB&#10;ACAAAAAk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7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32" name="直线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7" o:spid="_x0000_s1026" o:spt="20" style="position:absolute;left:0pt;margin-left:299.25pt;margin-top:7.8pt;height:17.7pt;width:0pt;z-index:251691008;mso-width-relative:page;mso-height-relative:page;" filled="f" stroked="t" coordsize="21600,21600" o:gfxdata="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lwwc3YAAAACQEAAA8AAAAAAAAAAQAgAAAAIgAAAGRycy9kb3ducmV2LnhtbFBLAQIUABQA&#10;AAAIAIdO4kBIbu6z8AEAAOEDAAAOAAAAAAAAAAEAIAAAACc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31" name="直线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6" o:spid="_x0000_s1026" o:spt="20" style="position:absolute;left:0pt;margin-left:120.1pt;margin-top:7.8pt;height:17.7pt;width:0pt;z-index:251689984;mso-width-relative:page;mso-height-relative:page;" filled="f" stroked="t" coordsize="21600,21600" o:gfxdata="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5Dwh2AAAAAkBAAAPAAAAAAAAAAEAIAAAACIAAABkcnMvZG93bnJldi54bWxQSwECFAAU&#10;AAAACACHTuJAPSmmJ/EBAADhAwAADgAAAAAAAAABACAAAAAn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47" name="矩形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92" o:spid="_x0000_s1026" o:spt="1" style="position:absolute;left:0pt;margin-left:221.25pt;margin-top:9.9pt;height:37.05pt;width:194.45pt;z-index:251706368;mso-width-relative:page;mso-height-relative:page;" fillcolor="#FFFFFF" filled="t" stroked="t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O+gWt1wAAAAkBAAAPAAAAAAAAAAEAIAAA&#10;ACIAAABkcnMvZG93bnJldi54bWxQSwECFAAUAAAACACHTuJAxp+r7A0CAAA6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46" name="矩形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91" o:spid="_x0000_s1026" o:spt="1" style="position:absolute;left:0pt;margin-left:58.9pt;margin-top:9.9pt;height:37.05pt;width:121.85pt;z-index:251705344;mso-width-relative:page;mso-height-relative:page;" fillcolor="#FFFFFF" filled="t" stroked="t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ktoI/XAAAACQEAAA8AAAAAAAAAAQAgAAAA&#10;IgAAAGRycy9kb3ducmV2LnhtbFBLAQIUABQAAAAIAIdO4kAEgoSGDAIAADo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59" name="任意多边形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任意多边形 604" o:spid="_x0000_s1026" o:spt="100" style="position:absolute;left:0pt;margin-left:42pt;margin-top:7.8pt;height:10.45pt;width:16.9pt;z-index:251718656;mso-width-relative:page;mso-height-relative:page;" filled="f" stroked="t" coordsize="990,1" o:gfxdata="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22Ulv0wAAAAgBAAAPAAAAAAAAAAEAIAAAACIAAABk&#10;cnMvZG93bnJldi54bWxQSwECFAAUAAAACACHTuJAkkHp8EQCAACfBAAADgAAAAAAAAABACAAAAAi&#10;AQAAZHJzL2Uyb0RvYy54bWxQSwUGAAAAAAYABgBZAQAA2AUAAAAA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33" name="直线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8" o:spid="_x0000_s1026" o:spt="20" style="position:absolute;left:0pt;margin-left:336.65pt;margin-top:0.15pt;height:25.5pt;width:0.3pt;z-index:251692032;mso-width-relative:page;mso-height-relative:page;" filled="f" stroked="t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91/MfXAAAABwEAAA8AAAAAAAAAAQAgAAAAIgAAAGRycy9kb3ducmV2LnhtbFBLAQIU&#10;ABQAAAAIAIdO4kCic68g9AEAAOQ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0" cy="321945"/>
                <wp:effectExtent l="38100" t="0" r="38100" b="1905"/>
                <wp:wrapNone/>
                <wp:docPr id="44" name="直线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89" o:spid="_x0000_s1026" o:spt="20" style="position:absolute;left:0pt;margin-left:117.95pt;margin-top:0.15pt;height:25.35pt;width:0pt;z-index:251703296;mso-width-relative:page;mso-height-relative:page;" filled="f" stroked="t" coordsize="21600,21600" o:gfxdata="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E1IQVdYAAAAHAQAADwAAAAAAAAABACAAAAAiAAAAZHJzL2Rvd25yZXYueG1sUEsBAhQAFAAAAAgA&#10;h07iQCpT2m/uAQAA4Q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48" name="矩形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×××（承办机构）×日内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93" o:spid="_x0000_s1026" o:spt="1" style="position:absolute;left:0pt;margin-left:18pt;margin-top:10.05pt;height:22.8pt;width:441pt;z-index:251707392;mso-width-relative:page;mso-height-relative:page;" fillcolor="#FFFFFF" filled="t" stroked="t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beanftcAAAAIAQAADwAAAAAAAAABACAAAAAi&#10;AAAAZHJzL2Rvd25yZXYueG1sUEsBAhQAFAAAAAgAh07iQH0LLlELAgAAOg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×××（承办机构）×日内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0" cy="181610"/>
                <wp:effectExtent l="38100" t="0" r="38100" b="8890"/>
                <wp:wrapNone/>
                <wp:docPr id="34" name="直线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79" o:spid="_x0000_s1026" o:spt="20" style="position:absolute;left:0pt;margin-left:234pt;margin-top:1.3pt;height:14.3pt;width:0pt;z-index:251693056;mso-width-relative:page;mso-height-relative:page;" filled="f" stroked="t" coordsize="21600,21600" o:gfxdata="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6KBzfXAAAACAEAAA8AAAAAAAAAAQAgAAAAIgAAAGRycy9kb3ducmV2LnhtbFBLAQIUABQA&#10;AAAIAIdO4kAWsBZk8QEAAOEDAAAOAAAAAAAAAAEAIAAAACYBAABkcnMvZTJvRG9jLnhtbFBLBQYA&#10;AAAABgAGAFkBAACJ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49" name="矩形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94" o:spid="_x0000_s1026" o:spt="1" style="position:absolute;left:0pt;margin-left:18pt;margin-top:0pt;height:22.8pt;width:441pt;z-index:251708416;mso-width-relative:page;mso-height-relative:page;" fillcolor="#FFFFFF" filled="t" stroked="t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BeQ551gAAAAYBAAAPAAAAAAAAAAEAIAAAACIA&#10;AABkcnMvZG93bnJldi54bWxQSwECFAAUAAAACACHTuJAftlfKAsCAAA6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0" cy="205740"/>
                <wp:effectExtent l="38100" t="0" r="38100" b="3810"/>
                <wp:wrapNone/>
                <wp:docPr id="50" name="直线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95" o:spid="_x0000_s1026" o:spt="20" style="position:absolute;left:0pt;margin-left:234pt;margin-top:7.2pt;height:16.2pt;width:0pt;z-index:251709440;mso-width-relative:page;mso-height-relative:page;" filled="f" stroked="t" coordsize="21600,21600" o:gfxdata="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62nbo9cAAAAJAQAADwAAAAAAAAABACAAAAAiAAAAZHJzL2Rvd25yZXYueG1sUEsBAhQAFAAA&#10;AAgAh07iQFUJexbwAQAA4QMAAA4AAAAAAAAAAQAgAAAAJg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del w:id="1" w:author="顺治康熙" w:date="2023-12-27T16:12:07Z"/>
        </w:rPr>
      </w:pPr>
      <w:r>
        <w:rPr>
          <w:sz w:val="20"/>
          <w:lang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51" name="矩形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×××（承办机构）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596" o:spid="_x0000_s1026" o:spt="1" style="position:absolute;left:0pt;margin-left:85.5pt;margin-top:7.8pt;height:23.55pt;width:278.25pt;z-index:251710464;mso-width-relative:page;mso-height-relative:page;" fillcolor="#FFFFFF" filled="t" stroked="t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LtQm01wAAAAkBAAAPAAAAAAAAAAEAIAAA&#10;ACIAAABkcnMvZG93bnJldi54bWxQSwECFAAUAAAACACHTuJAuB2Icg0CAAA6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×××（承办机构）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600" w:lineRule="exact"/>
        <w:rPr>
          <w:rFonts w:hint="eastAsia" w:ascii="仿宋_GB2312" w:eastAsia="仿宋_GB2312"/>
          <w:sz w:val="32"/>
          <w:szCs w:val="32"/>
          <w:lang/>
        </w:rPr>
        <w:pPrChange w:id="2" w:author="顺治康熙" w:date="2023-12-27T16:12:07Z">
          <w:pPr>
            <w:spacing w:line="600" w:lineRule="exact"/>
          </w:pPr>
        </w:pPrChange>
      </w:pPr>
    </w:p>
    <w:sectPr>
      <w:footerReference r:id="rId3" w:type="default"/>
      <w:pgSz w:w="11906" w:h="16838"/>
      <w:pgMar w:top="1418" w:right="1531" w:bottom="1418" w:left="1531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lang/>
      </w:rPr>
      <w:t>1</w:t>
    </w:r>
    <w:r>
      <w:rPr>
        <w:rStyle w:val="11"/>
      </w:rPr>
      <w:fldChar w:fldCharType="end"/>
    </w:r>
  </w:p>
  <w:p>
    <w:pPr>
      <w:pStyle w:val="4"/>
      <w:rPr>
        <w:rFonts w:hint="eastAsia"/>
      </w:rPr>
    </w:pPr>
    <w:r>
      <w:rPr>
        <w:rFonts w:hint="eastAsia"/>
      </w:rPr>
      <w:t xml:space="preserve">                                                        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顺治康熙">
    <w15:presenceInfo w15:providerId="WPS Office" w15:userId="2090071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0NTAwMzIyYmZmNTUxY2JhZjBhZGFkYTA1ZDRkNjAifQ=="/>
  </w:docVars>
  <w:rsids>
    <w:rsidRoot w:val="00172A27"/>
    <w:rsid w:val="000174B4"/>
    <w:rsid w:val="000379C6"/>
    <w:rsid w:val="000519B4"/>
    <w:rsid w:val="00062558"/>
    <w:rsid w:val="000651D0"/>
    <w:rsid w:val="00073282"/>
    <w:rsid w:val="00076504"/>
    <w:rsid w:val="0007757E"/>
    <w:rsid w:val="000920F0"/>
    <w:rsid w:val="000A2A8E"/>
    <w:rsid w:val="000D5ADD"/>
    <w:rsid w:val="000D6BD3"/>
    <w:rsid w:val="000E7589"/>
    <w:rsid w:val="00106569"/>
    <w:rsid w:val="0011208F"/>
    <w:rsid w:val="001366B5"/>
    <w:rsid w:val="00137FBB"/>
    <w:rsid w:val="001710CF"/>
    <w:rsid w:val="00182A4A"/>
    <w:rsid w:val="00182AE5"/>
    <w:rsid w:val="001A06FE"/>
    <w:rsid w:val="001A6FF0"/>
    <w:rsid w:val="001B163C"/>
    <w:rsid w:val="001B6692"/>
    <w:rsid w:val="001E111F"/>
    <w:rsid w:val="001E1433"/>
    <w:rsid w:val="001F718E"/>
    <w:rsid w:val="002423D2"/>
    <w:rsid w:val="00250CD8"/>
    <w:rsid w:val="00270D6E"/>
    <w:rsid w:val="0028018A"/>
    <w:rsid w:val="002B452F"/>
    <w:rsid w:val="002C17DC"/>
    <w:rsid w:val="002C38BF"/>
    <w:rsid w:val="002C400D"/>
    <w:rsid w:val="002D7071"/>
    <w:rsid w:val="003112F3"/>
    <w:rsid w:val="003431A2"/>
    <w:rsid w:val="003723D2"/>
    <w:rsid w:val="0037550C"/>
    <w:rsid w:val="00386832"/>
    <w:rsid w:val="00387A90"/>
    <w:rsid w:val="003B79A4"/>
    <w:rsid w:val="003B7F6B"/>
    <w:rsid w:val="003D047C"/>
    <w:rsid w:val="003E58CE"/>
    <w:rsid w:val="003E5A97"/>
    <w:rsid w:val="00404BBE"/>
    <w:rsid w:val="0041393C"/>
    <w:rsid w:val="004521E7"/>
    <w:rsid w:val="0046048B"/>
    <w:rsid w:val="00465F00"/>
    <w:rsid w:val="004867E5"/>
    <w:rsid w:val="00494628"/>
    <w:rsid w:val="004A0FBA"/>
    <w:rsid w:val="004A193E"/>
    <w:rsid w:val="004B4102"/>
    <w:rsid w:val="004B56C6"/>
    <w:rsid w:val="004D0F8D"/>
    <w:rsid w:val="00516135"/>
    <w:rsid w:val="00540969"/>
    <w:rsid w:val="00540E01"/>
    <w:rsid w:val="00544D1B"/>
    <w:rsid w:val="005567EF"/>
    <w:rsid w:val="00584856"/>
    <w:rsid w:val="005977CE"/>
    <w:rsid w:val="005A513A"/>
    <w:rsid w:val="005B3BBC"/>
    <w:rsid w:val="005C5137"/>
    <w:rsid w:val="005D28B8"/>
    <w:rsid w:val="005F39DC"/>
    <w:rsid w:val="005F59F4"/>
    <w:rsid w:val="00674BCF"/>
    <w:rsid w:val="006875EB"/>
    <w:rsid w:val="006914D3"/>
    <w:rsid w:val="0069262D"/>
    <w:rsid w:val="006A244D"/>
    <w:rsid w:val="006F314F"/>
    <w:rsid w:val="006F7CA6"/>
    <w:rsid w:val="007216BE"/>
    <w:rsid w:val="00734E67"/>
    <w:rsid w:val="007366D1"/>
    <w:rsid w:val="00786F6C"/>
    <w:rsid w:val="007900B3"/>
    <w:rsid w:val="007A439A"/>
    <w:rsid w:val="007C1C0B"/>
    <w:rsid w:val="007C6B4F"/>
    <w:rsid w:val="007E044F"/>
    <w:rsid w:val="007E3F68"/>
    <w:rsid w:val="007F1BA9"/>
    <w:rsid w:val="007F294B"/>
    <w:rsid w:val="0080540A"/>
    <w:rsid w:val="00812E74"/>
    <w:rsid w:val="00822B67"/>
    <w:rsid w:val="008257EE"/>
    <w:rsid w:val="00826108"/>
    <w:rsid w:val="0085235B"/>
    <w:rsid w:val="00857EEC"/>
    <w:rsid w:val="008D09FD"/>
    <w:rsid w:val="008D0E51"/>
    <w:rsid w:val="008E087A"/>
    <w:rsid w:val="0092768F"/>
    <w:rsid w:val="009356A3"/>
    <w:rsid w:val="00936C86"/>
    <w:rsid w:val="009519D6"/>
    <w:rsid w:val="00970997"/>
    <w:rsid w:val="009909B6"/>
    <w:rsid w:val="009929D3"/>
    <w:rsid w:val="009B6EEA"/>
    <w:rsid w:val="009B7015"/>
    <w:rsid w:val="009E1289"/>
    <w:rsid w:val="009E61D0"/>
    <w:rsid w:val="009F3A3A"/>
    <w:rsid w:val="00A04D7B"/>
    <w:rsid w:val="00A11125"/>
    <w:rsid w:val="00A15731"/>
    <w:rsid w:val="00A26B26"/>
    <w:rsid w:val="00A33570"/>
    <w:rsid w:val="00A370C6"/>
    <w:rsid w:val="00A3756F"/>
    <w:rsid w:val="00A906AF"/>
    <w:rsid w:val="00A922A4"/>
    <w:rsid w:val="00AC55BF"/>
    <w:rsid w:val="00AF1776"/>
    <w:rsid w:val="00B454FE"/>
    <w:rsid w:val="00B821D5"/>
    <w:rsid w:val="00B928BE"/>
    <w:rsid w:val="00BC6F55"/>
    <w:rsid w:val="00BE23B7"/>
    <w:rsid w:val="00C072E9"/>
    <w:rsid w:val="00C32800"/>
    <w:rsid w:val="00C51058"/>
    <w:rsid w:val="00C55577"/>
    <w:rsid w:val="00C74AEE"/>
    <w:rsid w:val="00CA2926"/>
    <w:rsid w:val="00CB2A92"/>
    <w:rsid w:val="00CC7A2B"/>
    <w:rsid w:val="00CD3AEE"/>
    <w:rsid w:val="00CD635E"/>
    <w:rsid w:val="00CE4C6C"/>
    <w:rsid w:val="00D00B43"/>
    <w:rsid w:val="00D0636F"/>
    <w:rsid w:val="00D2569F"/>
    <w:rsid w:val="00D31BED"/>
    <w:rsid w:val="00D33A9D"/>
    <w:rsid w:val="00D63BBC"/>
    <w:rsid w:val="00D70076"/>
    <w:rsid w:val="00D75675"/>
    <w:rsid w:val="00D92F9E"/>
    <w:rsid w:val="00D92FA4"/>
    <w:rsid w:val="00D95B33"/>
    <w:rsid w:val="00D960A1"/>
    <w:rsid w:val="00DA0B79"/>
    <w:rsid w:val="00DB2950"/>
    <w:rsid w:val="00DB7D83"/>
    <w:rsid w:val="00DC2417"/>
    <w:rsid w:val="00DE222B"/>
    <w:rsid w:val="00DE4563"/>
    <w:rsid w:val="00DF1DE8"/>
    <w:rsid w:val="00DF393B"/>
    <w:rsid w:val="00E1191C"/>
    <w:rsid w:val="00E1629C"/>
    <w:rsid w:val="00E315B5"/>
    <w:rsid w:val="00E378B7"/>
    <w:rsid w:val="00E93B7C"/>
    <w:rsid w:val="00E94A57"/>
    <w:rsid w:val="00EA6C6F"/>
    <w:rsid w:val="00EC3DEC"/>
    <w:rsid w:val="00ED4B57"/>
    <w:rsid w:val="00EF5334"/>
    <w:rsid w:val="00F0033A"/>
    <w:rsid w:val="00F005D8"/>
    <w:rsid w:val="00F41D2F"/>
    <w:rsid w:val="00F9132D"/>
    <w:rsid w:val="00FB3F09"/>
    <w:rsid w:val="00FC701B"/>
    <w:rsid w:val="00FE7C95"/>
    <w:rsid w:val="00FF0852"/>
    <w:rsid w:val="00FF5B14"/>
    <w:rsid w:val="68902D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link w:val="15"/>
    <w:uiPriority w:val="0"/>
    <w:rPr>
      <w:rFonts w:ascii="宋体"/>
      <w:sz w:val="18"/>
      <w:szCs w:val="18"/>
    </w:r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uiPriority w:val="0"/>
  </w:style>
  <w:style w:type="character" w:customStyle="1" w:styleId="12">
    <w:name w:val="页脚 Char"/>
    <w:basedOn w:val="9"/>
    <w:link w:val="4"/>
    <w:locked/>
    <w:uiPriority w:val="0"/>
    <w:rPr>
      <w:rFonts w:eastAsia="宋体"/>
      <w:kern w:val="2"/>
      <w:sz w:val="18"/>
      <w:lang w:val="en-US" w:eastAsia="zh-CN" w:bidi="ar-SA"/>
    </w:rPr>
  </w:style>
  <w:style w:type="paragraph" w:customStyle="1" w:styleId="13">
    <w:name w:val=" Char"/>
    <w:basedOn w:val="1"/>
    <w:uiPriority w:val="0"/>
    <w:rPr>
      <w:rFonts w:ascii="Calibri" w:hAnsi="Calibri"/>
      <w:szCs w:val="22"/>
    </w:rPr>
  </w:style>
  <w:style w:type="character" w:customStyle="1" w:styleId="14">
    <w:name w:val="批注框文本 Char"/>
    <w:basedOn w:val="9"/>
    <w:link w:val="3"/>
    <w:uiPriority w:val="0"/>
    <w:rPr>
      <w:kern w:val="2"/>
      <w:sz w:val="18"/>
      <w:szCs w:val="18"/>
    </w:rPr>
  </w:style>
  <w:style w:type="character" w:customStyle="1" w:styleId="15">
    <w:name w:val="文档结构图 Char"/>
    <w:basedOn w:val="9"/>
    <w:link w:val="2"/>
    <w:uiPriority w:val="0"/>
    <w:rPr>
      <w:rFonts w:ascii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100</Words>
  <Characters>573</Characters>
  <Lines>4</Lines>
  <Paragraphs>1</Paragraphs>
  <TotalTime>8</TotalTime>
  <ScaleCrop>false</ScaleCrop>
  <LinksUpToDate>false</LinksUpToDate>
  <CharactersWithSpaces>672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顺治康熙</dc:creator>
  <cp:lastModifiedBy>顺治康熙</cp:lastModifiedBy>
  <cp:lastPrinted>2015-04-02T03:11:00Z</cp:lastPrinted>
  <dcterms:modified xsi:type="dcterms:W3CDTF">2023-12-27T08:16:01Z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76E483E950FD4567BA077DB4F26D05BF_13</vt:lpwstr>
  </property>
</Properties>
</file>